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pectral ExtraBold" w:cs="Spectral ExtraBold" w:eastAsia="Spectral ExtraBold" w:hAnsi="Spectral ExtraBold"/>
          <w:sz w:val="46"/>
          <w:szCs w:val="46"/>
        </w:rPr>
      </w:pPr>
      <w:r w:rsidDel="00000000" w:rsidR="00000000" w:rsidRPr="00000000">
        <w:rPr>
          <w:rFonts w:ascii="Spectral ExtraBold" w:cs="Spectral ExtraBold" w:eastAsia="Spectral ExtraBold" w:hAnsi="Spectral ExtraBold"/>
          <w:sz w:val="46"/>
          <w:szCs w:val="46"/>
          <w:rtl w:val="0"/>
        </w:rPr>
        <w:t xml:space="preserve">MY FOOD DIARY:</w:t>
      </w:r>
    </w:p>
    <w:tbl>
      <w:tblPr>
        <w:tblStyle w:val="Table1"/>
        <w:tblW w:w="116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370"/>
        <w:gridCol w:w="2310"/>
        <w:gridCol w:w="2370"/>
        <w:gridCol w:w="2580"/>
        <w:tblGridChange w:id="0">
          <w:tblGrid>
            <w:gridCol w:w="2040"/>
            <w:gridCol w:w="2370"/>
            <w:gridCol w:w="2310"/>
            <w:gridCol w:w="2370"/>
            <w:gridCol w:w="25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0000" w:space="0" w:sz="6" w:val="dashed"/>
              <w:left w:color="ff0000" w:space="0" w:sz="6" w:val="dashed"/>
              <w:bottom w:color="ff0000" w:space="0" w:sz="6" w:val="dashed"/>
              <w:right w:color="ff0000" w:space="0" w:sz="6" w:val="dashed"/>
            </w:tcBorders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veat" w:cs="Caveat" w:eastAsia="Caveat" w:hAnsi="Caveat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8" w:val="dashed"/>
              <w:left w:color="ff0000" w:space="0" w:sz="6" w:val="dashed"/>
              <w:bottom w:color="ff0000" w:space="0" w:sz="8" w:val="dashed"/>
              <w:right w:color="ff0000" w:space="0" w:sz="8" w:val="dash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  <w:rtl w:val="0"/>
              </w:rPr>
              <w:t xml:space="preserve">Breakfast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  <w:rtl w:val="0"/>
              </w:rPr>
              <w:t xml:space="preserve">Break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  <w:rtl w:val="0"/>
              </w:rPr>
              <w:t xml:space="preserve">Lunch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color w:val="ffffff"/>
                <w:sz w:val="42"/>
                <w:szCs w:val="42"/>
                <w:rtl w:val="0"/>
              </w:rPr>
              <w:t xml:space="preserve">Dinner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6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sz w:val="42"/>
                <w:szCs w:val="42"/>
                <w:rtl w:val="0"/>
              </w:rPr>
              <w:t xml:space="preserve">Monday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milk and cereal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vegetable sandwich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meat and fish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salad and chicken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sz w:val="42"/>
                <w:szCs w:val="42"/>
                <w:rtl w:val="0"/>
              </w:rPr>
              <w:t xml:space="preserve">Tuesday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toasts and milk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banana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lentils and  rice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salad and cucumber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sz w:val="40"/>
                <w:szCs w:val="40"/>
                <w:rtl w:val="0"/>
              </w:rPr>
              <w:t xml:space="preserve">Wednesday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biscuits and milk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liquid yogurt 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meatballs and couscous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salad and fish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sz w:val="42"/>
                <w:szCs w:val="42"/>
                <w:rtl w:val="0"/>
              </w:rPr>
              <w:t xml:space="preserve">Thursday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toasts and milk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apple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spaghetti and  cauliflower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salad and meat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ancing Script" w:cs="Dancing Script" w:eastAsia="Dancing Script" w:hAnsi="Dancing Script"/>
                <w:b w:val="1"/>
                <w:sz w:val="42"/>
                <w:szCs w:val="42"/>
              </w:rPr>
            </w:pPr>
            <w:r w:rsidDel="00000000" w:rsidR="00000000" w:rsidRPr="00000000">
              <w:rPr>
                <w:rFonts w:ascii="Dancing Script" w:cs="Dancing Script" w:eastAsia="Dancing Script" w:hAnsi="Dancing Script"/>
                <w:b w:val="1"/>
                <w:sz w:val="42"/>
                <w:szCs w:val="42"/>
                <w:rtl w:val="0"/>
              </w:rPr>
              <w:t xml:space="preserve">Friday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chocolate biscuits and milk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vegetable sandwich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broccoli and garbanzo beans                                                                                          </w:t>
            </w:r>
          </w:p>
        </w:tc>
        <w:tc>
          <w:tcPr>
            <w:tcBorders>
              <w:top w:color="ff0000" w:space="0" w:sz="8" w:val="dashed"/>
              <w:left w:color="ff0000" w:space="0" w:sz="8" w:val="dashed"/>
              <w:bottom w:color="ff0000" w:space="0" w:sz="8" w:val="dashed"/>
              <w:right w:color="ff0000" w:space="0" w:sz="8" w:val="dashed"/>
            </w:tcBorders>
            <w:shd w:fill="1991b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salad and hamburger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ns w:author="Alberto Fermin Domingo Zaratiegui" w:id="0" w:date="2022-06-21T22:01:07Z"/>
          <w:rFonts w:ascii="Caveat" w:cs="Caveat" w:eastAsia="Caveat" w:hAnsi="Caveat"/>
          <w:b w:val="1"/>
          <w:sz w:val="38"/>
          <w:szCs w:val="38"/>
        </w:rPr>
      </w:pPr>
      <w:ins w:author="Alberto Fermin Domingo Zaratiegui" w:id="0" w:date="2022-06-21T22:01:07Z">
        <w:r w:rsidDel="00000000" w:rsidR="00000000" w:rsidRPr="00000000">
          <w:br w:type="page"/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veat" w:cs="Caveat" w:eastAsia="Caveat" w:hAnsi="Caveat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pectral ExtraBold" w:cs="Spectral ExtraBold" w:eastAsia="Spectral ExtraBold" w:hAnsi="Spectral ExtraBold"/>
          <w:sz w:val="46"/>
          <w:szCs w:val="46"/>
        </w:rPr>
      </w:pPr>
      <w:r w:rsidDel="00000000" w:rsidR="00000000" w:rsidRPr="00000000">
        <w:rPr>
          <w:rFonts w:ascii="Spectral ExtraBold" w:cs="Spectral ExtraBold" w:eastAsia="Spectral ExtraBold" w:hAnsi="Spectral ExtraBold"/>
          <w:sz w:val="46"/>
          <w:szCs w:val="46"/>
          <w:rtl w:val="0"/>
        </w:rPr>
        <w:t xml:space="preserve">PROJECT 6:</w:t>
      </w:r>
    </w:p>
    <w:p w:rsidR="00000000" w:rsidDel="00000000" w:rsidP="00000000" w:rsidRDefault="00000000" w:rsidRPr="00000000" w14:paraId="00000023">
      <w:pPr>
        <w:widowControl w:val="0"/>
        <w:spacing w:after="0" w:before="0" w:line="308.5714285714286" w:lineRule="auto"/>
        <w:jc w:val="center"/>
        <w:rPr>
          <w:rFonts w:ascii="Spectral ExtraBold" w:cs="Spectral ExtraBold" w:eastAsia="Spectral ExtraBold" w:hAnsi="Spectral ExtraBold"/>
          <w:sz w:val="46"/>
          <w:szCs w:val="46"/>
        </w:rPr>
      </w:pPr>
      <w:r w:rsidDel="00000000" w:rsidR="00000000" w:rsidRPr="00000000">
        <w:rPr>
          <w:rFonts w:ascii="Spectral ExtraBold" w:cs="Spectral ExtraBold" w:eastAsia="Spectral ExtraBold" w:hAnsi="Spectral ExtraBold"/>
          <w:sz w:val="46"/>
          <w:szCs w:val="46"/>
          <w:rtl w:val="0"/>
        </w:rPr>
        <w:t xml:space="preserve">MY FOOD REPORT</w:t>
      </w:r>
    </w:p>
    <w:p w:rsidR="00000000" w:rsidDel="00000000" w:rsidP="00000000" w:rsidRDefault="00000000" w:rsidRPr="00000000" w14:paraId="00000024">
      <w:pPr>
        <w:widowControl w:val="0"/>
        <w:spacing w:after="0" w:before="0" w:line="308.5714285714286" w:lineRule="auto"/>
        <w:ind w:left="0" w:firstLine="0"/>
        <w:jc w:val="both"/>
        <w:rPr>
          <w:rFonts w:ascii="Spectral ExtraBold" w:cs="Spectral ExtraBold" w:eastAsia="Spectral ExtraBold" w:hAnsi="Spectral ExtraBold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35.0" w:type="dxa"/>
        <w:jc w:val="left"/>
        <w:tblInd w:w="-12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6090"/>
        <w:tblGridChange w:id="0">
          <w:tblGrid>
            <w:gridCol w:w="5445"/>
            <w:gridCol w:w="6090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ffff" w:space="0" w:sz="48" w:val="dotted"/>
              <w:left w:color="00ffff" w:space="0" w:sz="48" w:val="dotted"/>
              <w:bottom w:color="00ffff" w:space="0" w:sz="48" w:val="dotted"/>
              <w:right w:color="00ffff" w:space="0" w:sz="48" w:val="dotted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On Monday I had milk and cereal for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breakfast. At break, I had a vegetable sandwich. For lunch, I had meat and fish. For dinner, I had salad and chicken.</w:t>
            </w:r>
          </w:p>
        </w:tc>
        <w:tc>
          <w:tcPr>
            <w:tcBorders>
              <w:top w:color="00ffff" w:space="0" w:sz="48" w:val="dotted"/>
              <w:left w:color="00ffff" w:space="0" w:sz="48" w:val="dotted"/>
              <w:bottom w:color="00ffff" w:space="0" w:sz="48" w:val="dotted"/>
              <w:right w:color="00ffff" w:space="0" w:sz="48" w:val="dotted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On Tuesday I had 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toasts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 and milk. At break, I had a banana. For lunch, I had lentils and rice. For dinner, I had a salad and a cucumber. 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0" w:before="0" w:line="308.5714285714286" w:lineRule="auto"/>
        <w:ind w:left="0" w:firstLine="0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65.0" w:type="dxa"/>
        <w:jc w:val="left"/>
        <w:tblInd w:w="-1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45"/>
        <w:gridCol w:w="5820"/>
        <w:tblGridChange w:id="0">
          <w:tblGrid>
            <w:gridCol w:w="5745"/>
            <w:gridCol w:w="5820"/>
          </w:tblGrid>
        </w:tblGridChange>
      </w:tblGrid>
      <w:tr>
        <w:trPr>
          <w:cantSplit w:val="0"/>
          <w:trHeight w:val="2115" w:hRule="atLeast"/>
          <w:tblHeader w:val="0"/>
        </w:trPr>
        <w:tc>
          <w:tcPr>
            <w:tcBorders>
              <w:top w:color="00ffff" w:space="0" w:sz="48" w:val="dotted"/>
              <w:left w:color="00ffff" w:space="0" w:sz="48" w:val="dotted"/>
              <w:bottom w:color="00ffff" w:space="0" w:sz="48" w:val="dotted"/>
              <w:right w:color="00ffff" w:space="0" w:sz="48" w:val="dotted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On Wednesday I had biscuits and milk for breakfast. At break, I had a liquid yogurt. For lunch, I had meatballs and couscous. For dinner, I had a salad and fish.</w:t>
            </w:r>
          </w:p>
        </w:tc>
        <w:tc>
          <w:tcPr>
            <w:tcBorders>
              <w:top w:color="00ffff" w:space="0" w:sz="48" w:val="dotted"/>
              <w:left w:color="00ffff" w:space="0" w:sz="48" w:val="dotted"/>
              <w:bottom w:color="00ffff" w:space="0" w:sz="48" w:val="dotted"/>
              <w:right w:color="00ffff" w:space="0" w:sz="48" w:val="dotted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On T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hursday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 I had 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toasts</w:t>
            </w: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 and milk for breakfast. At break, I had an apple. For lunch, I had spaghetti and cauliflower. For dinner, I had salad and meat.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0" w:before="0" w:line="308.5714285714286" w:lineRule="auto"/>
        <w:ind w:left="0" w:firstLine="0"/>
        <w:rPr>
          <w:rFonts w:ascii="Caveat" w:cs="Caveat" w:eastAsia="Caveat" w:hAnsi="Cave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460.0" w:type="dxa"/>
        <w:jc w:val="left"/>
        <w:tblInd w:w="2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tblGridChange w:id="0">
          <w:tblGrid>
            <w:gridCol w:w="54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ffff" w:space="0" w:sz="48" w:val="dotted"/>
              <w:left w:color="00ffff" w:space="0" w:sz="48" w:val="dotted"/>
              <w:bottom w:color="00ffff" w:space="0" w:sz="48" w:val="dotted"/>
              <w:right w:color="00ffff" w:space="0" w:sz="48" w:val="dotted"/>
            </w:tcBorders>
            <w:shd w:fill="00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veat" w:cs="Caveat" w:eastAsia="Caveat" w:hAnsi="Cave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sz w:val="36"/>
                <w:szCs w:val="36"/>
                <w:rtl w:val="0"/>
              </w:rPr>
              <w:t xml:space="preserve">On Friday I had chocolate milk and biscuits for breakfast. At break, I had a vegetable sandwich. For lunch, I had broccoli and garbanzo beans. For dinner, I had salad and a hamburger.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0" w:before="0" w:line="308.5714285714286" w:lineRule="auto"/>
        <w:ind w:left="0" w:firstLine="0"/>
        <w:rPr>
          <w:ins w:author="Alberto Fermin Domingo Zaratiegui" w:id="1" w:date="2022-06-21T21:52:40Z"/>
          <w:rFonts w:ascii="Caveat" w:cs="Caveat" w:eastAsia="Caveat" w:hAnsi="Caveat"/>
          <w:b w:val="1"/>
          <w:sz w:val="36"/>
          <w:szCs w:val="36"/>
        </w:rPr>
      </w:pPr>
      <w:ins w:author="Alberto Fermin Domingo Zaratiegui" w:id="1" w:date="2022-06-21T21:52:4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E">
      <w:pPr>
        <w:widowControl w:val="0"/>
        <w:spacing w:after="0" w:before="0" w:line="308.5714285714286" w:lineRule="auto"/>
        <w:ind w:left="0" w:firstLine="0"/>
        <w:rPr>
          <w:rFonts w:ascii="Caveat" w:cs="Caveat" w:eastAsia="Caveat" w:hAnsi="Caveat"/>
          <w:b w:val="1"/>
          <w:sz w:val="36"/>
          <w:szCs w:val="36"/>
        </w:rPr>
      </w:pPr>
      <w:ins w:author="Alberto Fermin Domingo Zaratiegui" w:id="1" w:date="2022-06-21T21:52:40Z">
        <w:r w:rsidDel="00000000" w:rsidR="00000000" w:rsidRPr="00000000">
          <w:rPr>
            <w:rFonts w:ascii="Caveat" w:cs="Caveat" w:eastAsia="Caveat" w:hAnsi="Caveat"/>
            <w:b w:val="1"/>
            <w:sz w:val="36"/>
            <w:szCs w:val="36"/>
            <w:rtl w:val="0"/>
          </w:rPr>
          <w:t xml:space="preserve">By Iraitz</w:t>
        </w:r>
      </w:ins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2267.716535433071" w:top="1700.787401574803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Dancing Script">
    <w:embedRegular w:fontKey="{00000000-0000-0000-0000-000000000000}" r:id="rId3" w:subsetted="0"/>
    <w:embedBold w:fontKey="{00000000-0000-0000-0000-000000000000}" r:id="rId4" w:subsetted="0"/>
  </w:font>
  <w:font w:name="Spectral ExtraBold">
    <w:embedBold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DancingScript-regular.ttf"/><Relationship Id="rId4" Type="http://schemas.openxmlformats.org/officeDocument/2006/relationships/font" Target="fonts/DancingScript-bold.ttf"/><Relationship Id="rId5" Type="http://schemas.openxmlformats.org/officeDocument/2006/relationships/font" Target="fonts/SpectralExtraBold-bold.ttf"/><Relationship Id="rId6" Type="http://schemas.openxmlformats.org/officeDocument/2006/relationships/font" Target="fonts/Spectral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